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61F" w:rsidRPr="003C0B9D" w:rsidRDefault="00DE6805" w:rsidP="003C0B9D">
      <w:pPr>
        <w:spacing w:before="300" w:after="150" w:line="360" w:lineRule="atLeast"/>
        <w:ind w:right="48"/>
        <w:jc w:val="center"/>
        <w:outlineLvl w:val="2"/>
        <w:rPr>
          <w:rFonts w:eastAsia="Times New Roman" w:cs="Times New Roman"/>
          <w:color w:val="000000"/>
          <w:szCs w:val="28"/>
        </w:rPr>
      </w:pPr>
      <w:r w:rsidRPr="003C0B9D">
        <w:rPr>
          <w:rFonts w:eastAsia="Times New Roman" w:cs="Times New Roman"/>
          <w:b/>
          <w:bCs/>
          <w:color w:val="000000"/>
          <w:szCs w:val="28"/>
        </w:rPr>
        <w:t>ĐỀ CƯƠNG ÔN TẬP GIỮA KÌ NGỮ VĂN 6</w:t>
      </w:r>
    </w:p>
    <w:p w:rsidR="0096261F" w:rsidRPr="0096261F" w:rsidRDefault="0096261F" w:rsidP="0096261F">
      <w:pPr>
        <w:spacing w:after="240" w:line="360" w:lineRule="atLeast"/>
        <w:ind w:left="48" w:right="48"/>
        <w:jc w:val="both"/>
        <w:rPr>
          <w:rFonts w:eastAsia="Times New Roman" w:cs="Times New Roman"/>
          <w:color w:val="000000"/>
          <w:szCs w:val="28"/>
        </w:rPr>
      </w:pPr>
      <w:r w:rsidRPr="00BE73C2">
        <w:rPr>
          <w:rFonts w:eastAsia="Times New Roman" w:cs="Times New Roman"/>
          <w:b/>
          <w:bCs/>
          <w:color w:val="000000"/>
          <w:szCs w:val="28"/>
        </w:rPr>
        <w:t>I. KIẾN THỨC CẦN GHI NHỚ</w:t>
      </w:r>
    </w:p>
    <w:p w:rsidR="0096261F" w:rsidRDefault="0096261F" w:rsidP="0096261F">
      <w:pPr>
        <w:spacing w:after="240" w:line="360" w:lineRule="atLeast"/>
        <w:ind w:left="48" w:right="48"/>
        <w:jc w:val="both"/>
        <w:rPr>
          <w:rFonts w:eastAsia="Times New Roman" w:cs="Times New Roman"/>
          <w:b/>
          <w:bCs/>
          <w:color w:val="000000"/>
          <w:szCs w:val="28"/>
        </w:rPr>
      </w:pPr>
      <w:r w:rsidRPr="00BE73C2">
        <w:rPr>
          <w:rFonts w:eastAsia="Times New Roman" w:cs="Times New Roman"/>
          <w:b/>
          <w:bCs/>
          <w:color w:val="000000"/>
          <w:szCs w:val="28"/>
        </w:rPr>
        <w:t>1. Đọc hiểu văn bản</w:t>
      </w:r>
      <w:bookmarkStart w:id="0" w:name="_GoBack"/>
      <w:bookmarkEnd w:id="0"/>
    </w:p>
    <w:p w:rsidR="00DE6805" w:rsidRPr="0096261F" w:rsidRDefault="00DE6805" w:rsidP="0096261F">
      <w:pPr>
        <w:spacing w:after="240" w:line="360" w:lineRule="atLeast"/>
        <w:ind w:left="48" w:right="48"/>
        <w:jc w:val="both"/>
        <w:rPr>
          <w:rFonts w:eastAsia="Times New Roman" w:cs="Times New Roman"/>
          <w:color w:val="000000"/>
          <w:szCs w:val="28"/>
        </w:rPr>
      </w:pPr>
      <w:r>
        <w:rPr>
          <w:rFonts w:eastAsia="Times New Roman" w:cs="Times New Roman"/>
          <w:bCs/>
          <w:color w:val="000000"/>
          <w:szCs w:val="28"/>
        </w:rPr>
        <w:t>Nắm</w:t>
      </w:r>
      <w:r w:rsidRPr="00DE6805">
        <w:rPr>
          <w:rFonts w:eastAsia="Times New Roman" w:cs="Times New Roman"/>
          <w:bCs/>
          <w:color w:val="000000"/>
          <w:szCs w:val="28"/>
        </w:rPr>
        <w:t xml:space="preserve"> được nội dung, nghệ thuật và nêu được tên tác giả của các văn bản sau:</w:t>
      </w:r>
    </w:p>
    <w:p w:rsidR="0096261F" w:rsidRPr="0096261F" w:rsidRDefault="0096261F" w:rsidP="0096261F">
      <w:pPr>
        <w:spacing w:after="240" w:line="360" w:lineRule="atLeast"/>
        <w:ind w:left="48" w:right="48"/>
        <w:jc w:val="both"/>
        <w:rPr>
          <w:rFonts w:eastAsia="Times New Roman" w:cs="Times New Roman"/>
          <w:color w:val="000000"/>
          <w:szCs w:val="28"/>
        </w:rPr>
      </w:pPr>
      <w:r w:rsidRPr="0096261F">
        <w:rPr>
          <w:rFonts w:eastAsia="Times New Roman" w:cs="Times New Roman"/>
          <w:color w:val="000000"/>
          <w:szCs w:val="28"/>
        </w:rPr>
        <w:t>- Bài học đường đời đầu tiên</w:t>
      </w:r>
    </w:p>
    <w:p w:rsidR="0096261F" w:rsidRPr="0096261F" w:rsidRDefault="0096261F" w:rsidP="0096261F">
      <w:pPr>
        <w:spacing w:after="240" w:line="360" w:lineRule="atLeast"/>
        <w:ind w:left="48" w:right="48"/>
        <w:jc w:val="both"/>
        <w:rPr>
          <w:rFonts w:eastAsia="Times New Roman" w:cs="Times New Roman"/>
          <w:color w:val="000000"/>
          <w:szCs w:val="28"/>
        </w:rPr>
      </w:pPr>
      <w:r w:rsidRPr="0096261F">
        <w:rPr>
          <w:rFonts w:eastAsia="Times New Roman" w:cs="Times New Roman"/>
          <w:color w:val="000000"/>
          <w:szCs w:val="28"/>
        </w:rPr>
        <w:t>- Nếu cậu muốn có một người bạn</w:t>
      </w:r>
    </w:p>
    <w:p w:rsidR="0096261F" w:rsidRPr="0096261F" w:rsidRDefault="0096261F" w:rsidP="0096261F">
      <w:pPr>
        <w:spacing w:after="240" w:line="360" w:lineRule="atLeast"/>
        <w:ind w:left="48" w:right="48"/>
        <w:jc w:val="both"/>
        <w:rPr>
          <w:rFonts w:eastAsia="Times New Roman" w:cs="Times New Roman"/>
          <w:color w:val="000000"/>
          <w:szCs w:val="28"/>
        </w:rPr>
      </w:pPr>
      <w:r w:rsidRPr="0096261F">
        <w:rPr>
          <w:rFonts w:eastAsia="Times New Roman" w:cs="Times New Roman"/>
          <w:color w:val="000000"/>
          <w:szCs w:val="28"/>
        </w:rPr>
        <w:t>- Bắt nạt</w:t>
      </w:r>
    </w:p>
    <w:p w:rsidR="0096261F" w:rsidRPr="0096261F" w:rsidRDefault="0096261F" w:rsidP="0096261F">
      <w:pPr>
        <w:spacing w:after="240" w:line="360" w:lineRule="atLeast"/>
        <w:ind w:left="48" w:right="48"/>
        <w:jc w:val="both"/>
        <w:rPr>
          <w:rFonts w:eastAsia="Times New Roman" w:cs="Times New Roman"/>
          <w:color w:val="000000"/>
          <w:szCs w:val="28"/>
        </w:rPr>
      </w:pPr>
      <w:r w:rsidRPr="0096261F">
        <w:rPr>
          <w:rFonts w:eastAsia="Times New Roman" w:cs="Times New Roman"/>
          <w:color w:val="000000"/>
          <w:szCs w:val="28"/>
        </w:rPr>
        <w:t>- Chuyện cổ tích về loài người</w:t>
      </w:r>
    </w:p>
    <w:p w:rsidR="0096261F" w:rsidRPr="0096261F" w:rsidRDefault="0096261F" w:rsidP="0096261F">
      <w:pPr>
        <w:spacing w:after="240" w:line="360" w:lineRule="atLeast"/>
        <w:ind w:left="48" w:right="48"/>
        <w:jc w:val="both"/>
        <w:rPr>
          <w:rFonts w:eastAsia="Times New Roman" w:cs="Times New Roman"/>
          <w:color w:val="000000"/>
          <w:szCs w:val="28"/>
        </w:rPr>
      </w:pPr>
      <w:r w:rsidRPr="0096261F">
        <w:rPr>
          <w:rFonts w:eastAsia="Times New Roman" w:cs="Times New Roman"/>
          <w:color w:val="000000"/>
          <w:szCs w:val="28"/>
        </w:rPr>
        <w:t>- Mây và sóng</w:t>
      </w:r>
    </w:p>
    <w:p w:rsidR="0096261F" w:rsidRPr="0096261F" w:rsidRDefault="0096261F" w:rsidP="0096261F">
      <w:pPr>
        <w:spacing w:after="240" w:line="360" w:lineRule="atLeast"/>
        <w:ind w:left="48" w:right="48"/>
        <w:jc w:val="both"/>
        <w:rPr>
          <w:rFonts w:eastAsia="Times New Roman" w:cs="Times New Roman"/>
          <w:color w:val="000000"/>
          <w:szCs w:val="28"/>
        </w:rPr>
      </w:pPr>
      <w:r w:rsidRPr="0096261F">
        <w:rPr>
          <w:rFonts w:eastAsia="Times New Roman" w:cs="Times New Roman"/>
          <w:color w:val="000000"/>
          <w:szCs w:val="28"/>
        </w:rPr>
        <w:t>- Bức tranh của em gái tôi</w:t>
      </w:r>
    </w:p>
    <w:p w:rsidR="0096261F" w:rsidRDefault="0096261F" w:rsidP="0096261F">
      <w:pPr>
        <w:spacing w:after="240" w:line="360" w:lineRule="atLeast"/>
        <w:ind w:left="48" w:right="48"/>
        <w:jc w:val="both"/>
        <w:rPr>
          <w:rFonts w:eastAsia="Times New Roman" w:cs="Times New Roman"/>
          <w:b/>
          <w:bCs/>
          <w:color w:val="000000"/>
          <w:szCs w:val="28"/>
        </w:rPr>
      </w:pPr>
      <w:r w:rsidRPr="00BE73C2">
        <w:rPr>
          <w:rFonts w:eastAsia="Times New Roman" w:cs="Times New Roman"/>
          <w:b/>
          <w:bCs/>
          <w:color w:val="000000"/>
          <w:szCs w:val="28"/>
        </w:rPr>
        <w:t>2. Tiếng Việt</w:t>
      </w:r>
    </w:p>
    <w:p w:rsidR="00DE6805" w:rsidRPr="0096261F" w:rsidRDefault="00DE6805" w:rsidP="0096261F">
      <w:pPr>
        <w:spacing w:after="240" w:line="360" w:lineRule="atLeast"/>
        <w:ind w:left="48" w:right="48"/>
        <w:jc w:val="both"/>
        <w:rPr>
          <w:rFonts w:eastAsia="Times New Roman" w:cs="Times New Roman"/>
          <w:color w:val="000000"/>
          <w:szCs w:val="28"/>
        </w:rPr>
      </w:pPr>
      <w:r w:rsidRPr="00DE6805">
        <w:rPr>
          <w:rFonts w:eastAsia="Times New Roman" w:cs="Times New Roman"/>
          <w:bCs/>
          <w:color w:val="000000"/>
          <w:szCs w:val="28"/>
        </w:rPr>
        <w:t>Nắm được khái niệm và nhận biết được:</w:t>
      </w:r>
    </w:p>
    <w:p w:rsidR="0096261F" w:rsidRDefault="0096261F" w:rsidP="0096261F">
      <w:pPr>
        <w:spacing w:after="240" w:line="360" w:lineRule="atLeast"/>
        <w:ind w:left="48" w:right="48"/>
        <w:jc w:val="both"/>
        <w:rPr>
          <w:rFonts w:eastAsia="Times New Roman" w:cs="Times New Roman"/>
          <w:color w:val="000000"/>
          <w:szCs w:val="28"/>
        </w:rPr>
      </w:pPr>
      <w:r w:rsidRPr="0096261F">
        <w:rPr>
          <w:rFonts w:eastAsia="Times New Roman" w:cs="Times New Roman"/>
          <w:color w:val="000000"/>
          <w:szCs w:val="28"/>
        </w:rPr>
        <w:t>- Từ đơn và từ phức</w:t>
      </w:r>
    </w:p>
    <w:p w:rsidR="00DE6805" w:rsidRPr="0096261F" w:rsidRDefault="00DE6805" w:rsidP="00DE6805">
      <w:pPr>
        <w:spacing w:after="240" w:line="360" w:lineRule="atLeast"/>
        <w:ind w:left="48" w:right="48"/>
        <w:jc w:val="both"/>
        <w:rPr>
          <w:rFonts w:eastAsia="Times New Roman" w:cs="Times New Roman"/>
          <w:color w:val="000000"/>
          <w:szCs w:val="28"/>
        </w:rPr>
      </w:pPr>
      <w:r w:rsidRPr="0096261F">
        <w:rPr>
          <w:rFonts w:eastAsia="Times New Roman" w:cs="Times New Roman"/>
          <w:color w:val="000000"/>
          <w:szCs w:val="28"/>
        </w:rPr>
        <w:t>- Từ ghép và từ láy</w:t>
      </w:r>
    </w:p>
    <w:p w:rsidR="0096261F" w:rsidRPr="0096261F" w:rsidRDefault="0096261F" w:rsidP="0096261F">
      <w:pPr>
        <w:spacing w:after="240" w:line="360" w:lineRule="atLeast"/>
        <w:ind w:left="48" w:right="48"/>
        <w:jc w:val="both"/>
        <w:rPr>
          <w:rFonts w:eastAsia="Times New Roman" w:cs="Times New Roman"/>
          <w:color w:val="000000"/>
          <w:szCs w:val="28"/>
        </w:rPr>
      </w:pPr>
      <w:r w:rsidRPr="0096261F">
        <w:rPr>
          <w:rFonts w:eastAsia="Times New Roman" w:cs="Times New Roman"/>
          <w:color w:val="000000"/>
          <w:szCs w:val="28"/>
        </w:rPr>
        <w:t>- Nghĩa của từ ngữ</w:t>
      </w:r>
    </w:p>
    <w:p w:rsidR="0096261F" w:rsidRPr="0096261F" w:rsidRDefault="0096261F" w:rsidP="0096261F">
      <w:pPr>
        <w:spacing w:after="240" w:line="360" w:lineRule="atLeast"/>
        <w:ind w:left="48" w:right="48"/>
        <w:jc w:val="both"/>
        <w:rPr>
          <w:rFonts w:eastAsia="Times New Roman" w:cs="Times New Roman"/>
          <w:color w:val="000000"/>
          <w:szCs w:val="28"/>
        </w:rPr>
      </w:pPr>
      <w:r w:rsidRPr="0096261F">
        <w:rPr>
          <w:rFonts w:eastAsia="Times New Roman" w:cs="Times New Roman"/>
          <w:color w:val="000000"/>
          <w:szCs w:val="28"/>
        </w:rPr>
        <w:t>- Biện pháp tu từ</w:t>
      </w:r>
      <w:r w:rsidR="00DE6805">
        <w:rPr>
          <w:rFonts w:eastAsia="Times New Roman" w:cs="Times New Roman"/>
          <w:color w:val="000000"/>
          <w:szCs w:val="28"/>
        </w:rPr>
        <w:t xml:space="preserve"> so sánh, nhân hoá,</w:t>
      </w:r>
      <w:r w:rsidRPr="0096261F">
        <w:rPr>
          <w:rFonts w:eastAsia="Times New Roman" w:cs="Times New Roman"/>
          <w:color w:val="000000"/>
          <w:szCs w:val="28"/>
        </w:rPr>
        <w:t xml:space="preserve"> ẩn dụ</w:t>
      </w:r>
      <w:r w:rsidR="00DE6805">
        <w:rPr>
          <w:rFonts w:eastAsia="Times New Roman" w:cs="Times New Roman"/>
          <w:color w:val="000000"/>
          <w:szCs w:val="28"/>
        </w:rPr>
        <w:t>, điệp ngữ</w:t>
      </w:r>
    </w:p>
    <w:p w:rsidR="0096261F" w:rsidRPr="0096261F" w:rsidRDefault="0096261F" w:rsidP="0096261F">
      <w:pPr>
        <w:spacing w:after="240" w:line="360" w:lineRule="atLeast"/>
        <w:ind w:left="48" w:right="48"/>
        <w:jc w:val="both"/>
        <w:rPr>
          <w:rFonts w:eastAsia="Times New Roman" w:cs="Times New Roman"/>
          <w:color w:val="000000"/>
          <w:szCs w:val="28"/>
        </w:rPr>
      </w:pPr>
      <w:r w:rsidRPr="00BE73C2">
        <w:rPr>
          <w:rFonts w:eastAsia="Times New Roman" w:cs="Times New Roman"/>
          <w:b/>
          <w:bCs/>
          <w:color w:val="000000"/>
          <w:szCs w:val="28"/>
        </w:rPr>
        <w:t>3. Tập làm văn</w:t>
      </w:r>
    </w:p>
    <w:p w:rsidR="0096261F" w:rsidRPr="0096261F" w:rsidRDefault="0096261F" w:rsidP="0096261F">
      <w:pPr>
        <w:spacing w:after="240" w:line="360" w:lineRule="atLeast"/>
        <w:ind w:left="48" w:right="48"/>
        <w:jc w:val="both"/>
        <w:rPr>
          <w:rFonts w:eastAsia="Times New Roman" w:cs="Times New Roman"/>
          <w:color w:val="000000"/>
          <w:szCs w:val="28"/>
        </w:rPr>
      </w:pPr>
      <w:r w:rsidRPr="0096261F">
        <w:rPr>
          <w:rFonts w:eastAsia="Times New Roman" w:cs="Times New Roman"/>
          <w:color w:val="000000"/>
          <w:szCs w:val="28"/>
        </w:rPr>
        <w:t>- Viết bài văn kể lại một trải nghiệm của em</w:t>
      </w:r>
    </w:p>
    <w:p w:rsidR="0096261F" w:rsidRPr="0096261F" w:rsidRDefault="0096261F" w:rsidP="00DE6805">
      <w:pPr>
        <w:spacing w:after="240" w:line="360" w:lineRule="atLeast"/>
        <w:ind w:left="48" w:right="48"/>
        <w:jc w:val="both"/>
        <w:rPr>
          <w:ins w:id="1" w:author="Unknown"/>
          <w:rFonts w:eastAsia="Times New Roman" w:cs="Times New Roman"/>
          <w:color w:val="000000"/>
          <w:szCs w:val="28"/>
        </w:rPr>
      </w:pPr>
      <w:r w:rsidRPr="0096261F">
        <w:rPr>
          <w:rFonts w:eastAsia="Times New Roman" w:cs="Times New Roman"/>
          <w:color w:val="000000"/>
          <w:szCs w:val="28"/>
        </w:rPr>
        <w:t>- Viết đoạn văn ghi lại cảm xúc về một bà</w:t>
      </w:r>
      <w:r w:rsidR="00DE6805">
        <w:rPr>
          <w:rFonts w:eastAsia="Times New Roman" w:cs="Times New Roman"/>
          <w:color w:val="000000"/>
          <w:szCs w:val="28"/>
        </w:rPr>
        <w:t>i thơ có yếu tố tự sự và miêu tả</w:t>
      </w:r>
    </w:p>
    <w:p w:rsidR="0096261F" w:rsidRPr="0096261F" w:rsidRDefault="0096261F" w:rsidP="0096261F">
      <w:pPr>
        <w:spacing w:after="240" w:line="360" w:lineRule="atLeast"/>
        <w:ind w:left="48" w:right="48"/>
        <w:jc w:val="both"/>
        <w:rPr>
          <w:rFonts w:eastAsia="Times New Roman" w:cs="Times New Roman"/>
          <w:color w:val="000000"/>
          <w:szCs w:val="28"/>
        </w:rPr>
      </w:pPr>
      <w:r w:rsidRPr="00BE73C2">
        <w:rPr>
          <w:rFonts w:eastAsia="Times New Roman" w:cs="Times New Roman"/>
          <w:b/>
          <w:bCs/>
          <w:color w:val="000000"/>
          <w:szCs w:val="28"/>
        </w:rPr>
        <w:t>II. DẠNG BÀI LUYỆN TẬP</w:t>
      </w:r>
    </w:p>
    <w:p w:rsidR="0096261F" w:rsidRPr="0096261F" w:rsidRDefault="0096261F" w:rsidP="0096261F">
      <w:pPr>
        <w:spacing w:after="240" w:line="360" w:lineRule="atLeast"/>
        <w:ind w:left="48" w:right="48"/>
        <w:jc w:val="both"/>
        <w:rPr>
          <w:rFonts w:eastAsia="Times New Roman" w:cs="Times New Roman"/>
          <w:color w:val="000000"/>
          <w:szCs w:val="28"/>
        </w:rPr>
      </w:pPr>
      <w:r w:rsidRPr="00BE73C2">
        <w:rPr>
          <w:rFonts w:eastAsia="Times New Roman" w:cs="Times New Roman"/>
          <w:b/>
          <w:bCs/>
          <w:color w:val="000000"/>
          <w:szCs w:val="28"/>
        </w:rPr>
        <w:t>1. Đọc hiểu văn bản</w:t>
      </w:r>
    </w:p>
    <w:p w:rsidR="0096261F" w:rsidRPr="0096261F" w:rsidRDefault="0096261F" w:rsidP="0096261F">
      <w:pPr>
        <w:spacing w:after="240" w:line="360" w:lineRule="atLeast"/>
        <w:ind w:left="48" w:right="48"/>
        <w:jc w:val="both"/>
        <w:rPr>
          <w:rFonts w:eastAsia="Times New Roman" w:cs="Times New Roman"/>
          <w:color w:val="000000"/>
          <w:szCs w:val="28"/>
        </w:rPr>
      </w:pPr>
      <w:r w:rsidRPr="0096261F">
        <w:rPr>
          <w:rFonts w:eastAsia="Times New Roman" w:cs="Times New Roman"/>
          <w:color w:val="000000"/>
          <w:szCs w:val="28"/>
        </w:rPr>
        <w:t>- Tác giả, tác phẩm;</w:t>
      </w:r>
    </w:p>
    <w:p w:rsidR="0096261F" w:rsidRPr="0096261F" w:rsidRDefault="0096261F" w:rsidP="0096261F">
      <w:pPr>
        <w:spacing w:after="240" w:line="360" w:lineRule="atLeast"/>
        <w:ind w:left="48" w:right="48"/>
        <w:jc w:val="both"/>
        <w:rPr>
          <w:rFonts w:eastAsia="Times New Roman" w:cs="Times New Roman"/>
          <w:color w:val="000000"/>
          <w:szCs w:val="28"/>
        </w:rPr>
      </w:pPr>
      <w:r w:rsidRPr="0096261F">
        <w:rPr>
          <w:rFonts w:eastAsia="Times New Roman" w:cs="Times New Roman"/>
          <w:color w:val="000000"/>
          <w:szCs w:val="28"/>
        </w:rPr>
        <w:t>- Phương thức biểu đạt;</w:t>
      </w:r>
    </w:p>
    <w:p w:rsidR="0096261F" w:rsidRPr="0096261F" w:rsidRDefault="0096261F" w:rsidP="0096261F">
      <w:pPr>
        <w:spacing w:after="240" w:line="360" w:lineRule="atLeast"/>
        <w:ind w:left="48" w:right="48"/>
        <w:jc w:val="both"/>
        <w:rPr>
          <w:rFonts w:eastAsia="Times New Roman" w:cs="Times New Roman"/>
          <w:color w:val="000000"/>
          <w:szCs w:val="28"/>
        </w:rPr>
      </w:pPr>
      <w:r w:rsidRPr="0096261F">
        <w:rPr>
          <w:rFonts w:eastAsia="Times New Roman" w:cs="Times New Roman"/>
          <w:color w:val="000000"/>
          <w:szCs w:val="28"/>
        </w:rPr>
        <w:t>- Nội dung, ý nghĩa văn bản;</w:t>
      </w:r>
    </w:p>
    <w:p w:rsidR="0096261F" w:rsidRPr="0096261F" w:rsidRDefault="0096261F" w:rsidP="0096261F">
      <w:pPr>
        <w:spacing w:after="240" w:line="360" w:lineRule="atLeast"/>
        <w:ind w:left="48" w:right="48"/>
        <w:jc w:val="both"/>
        <w:rPr>
          <w:rFonts w:eastAsia="Times New Roman" w:cs="Times New Roman"/>
          <w:color w:val="000000"/>
          <w:szCs w:val="28"/>
        </w:rPr>
      </w:pPr>
      <w:r w:rsidRPr="0096261F">
        <w:rPr>
          <w:rFonts w:eastAsia="Times New Roman" w:cs="Times New Roman"/>
          <w:color w:val="000000"/>
          <w:szCs w:val="28"/>
        </w:rPr>
        <w:lastRenderedPageBreak/>
        <w:t>- Tìm văn bản cùng đề tài, chủ đề, cùng phương thức biểu đạt.</w:t>
      </w:r>
    </w:p>
    <w:p w:rsidR="0096261F" w:rsidRPr="0096261F" w:rsidRDefault="0096261F" w:rsidP="0096261F">
      <w:pPr>
        <w:spacing w:after="240" w:line="360" w:lineRule="atLeast"/>
        <w:ind w:left="48" w:right="48"/>
        <w:jc w:val="both"/>
        <w:rPr>
          <w:rFonts w:eastAsia="Times New Roman" w:cs="Times New Roman"/>
          <w:color w:val="000000"/>
          <w:szCs w:val="28"/>
        </w:rPr>
      </w:pPr>
      <w:r w:rsidRPr="0096261F">
        <w:rPr>
          <w:rFonts w:eastAsia="Times New Roman" w:cs="Times New Roman"/>
          <w:color w:val="000000"/>
          <w:szCs w:val="28"/>
        </w:rPr>
        <w:t>- Xác định được nội dung, ý nghĩa, bài học, các chi tiết đặc sắc và nghệ thuật nổi bật của các văn bản.</w:t>
      </w:r>
    </w:p>
    <w:p w:rsidR="0096261F" w:rsidRPr="0096261F" w:rsidRDefault="0096261F" w:rsidP="0096261F">
      <w:pPr>
        <w:spacing w:after="240" w:line="360" w:lineRule="atLeast"/>
        <w:ind w:left="48" w:right="48"/>
        <w:jc w:val="both"/>
        <w:rPr>
          <w:rFonts w:eastAsia="Times New Roman" w:cs="Times New Roman"/>
          <w:color w:val="000000"/>
          <w:szCs w:val="28"/>
        </w:rPr>
      </w:pPr>
      <w:r w:rsidRPr="0096261F">
        <w:rPr>
          <w:rFonts w:eastAsia="Times New Roman" w:cs="Times New Roman"/>
          <w:color w:val="000000"/>
          <w:szCs w:val="28"/>
        </w:rPr>
        <w:t>- Trả lời được câu hỏi đọc hiểu liên quan tới nội dung của các đoạn trích, đoạn thơ, khổ thơ,…</w:t>
      </w:r>
    </w:p>
    <w:p w:rsidR="0096261F" w:rsidRPr="0096261F" w:rsidRDefault="0096261F" w:rsidP="0096261F">
      <w:pPr>
        <w:spacing w:after="240" w:line="360" w:lineRule="atLeast"/>
        <w:ind w:left="48" w:right="48"/>
        <w:jc w:val="both"/>
        <w:rPr>
          <w:rFonts w:eastAsia="Times New Roman" w:cs="Times New Roman"/>
          <w:color w:val="000000"/>
          <w:szCs w:val="28"/>
        </w:rPr>
      </w:pPr>
      <w:r w:rsidRPr="00BE73C2">
        <w:rPr>
          <w:rFonts w:eastAsia="Times New Roman" w:cs="Times New Roman"/>
          <w:b/>
          <w:bCs/>
          <w:color w:val="000000"/>
          <w:szCs w:val="28"/>
        </w:rPr>
        <w:t>2. Tiếng Việt</w:t>
      </w:r>
    </w:p>
    <w:p w:rsidR="0096261F" w:rsidRPr="0096261F" w:rsidRDefault="0096261F" w:rsidP="0096261F">
      <w:pPr>
        <w:spacing w:after="240" w:line="360" w:lineRule="atLeast"/>
        <w:ind w:left="48" w:right="48"/>
        <w:jc w:val="both"/>
        <w:rPr>
          <w:rFonts w:eastAsia="Times New Roman" w:cs="Times New Roman"/>
          <w:color w:val="000000"/>
          <w:szCs w:val="28"/>
        </w:rPr>
      </w:pPr>
      <w:r w:rsidRPr="0096261F">
        <w:rPr>
          <w:rFonts w:eastAsia="Times New Roman" w:cs="Times New Roman"/>
          <w:color w:val="000000"/>
          <w:szCs w:val="28"/>
        </w:rPr>
        <w:t>- Nhận biết và thực hành từ đơn và từ phức, từ ghép và từ láy, nghĩa của từ ngữ</w:t>
      </w:r>
    </w:p>
    <w:p w:rsidR="0096261F" w:rsidRPr="0096261F" w:rsidRDefault="0096261F" w:rsidP="0096261F">
      <w:pPr>
        <w:spacing w:after="240" w:line="360" w:lineRule="atLeast"/>
        <w:ind w:left="48" w:right="48"/>
        <w:jc w:val="both"/>
        <w:rPr>
          <w:rFonts w:eastAsia="Times New Roman" w:cs="Times New Roman"/>
          <w:color w:val="000000"/>
          <w:szCs w:val="28"/>
        </w:rPr>
      </w:pPr>
      <w:r w:rsidRPr="0096261F">
        <w:rPr>
          <w:rFonts w:eastAsia="Times New Roman" w:cs="Times New Roman"/>
          <w:color w:val="000000"/>
          <w:szCs w:val="28"/>
        </w:rPr>
        <w:t>- Nhận biết, phân tích được giá trị của các biện pháp tu</w:t>
      </w:r>
      <w:r w:rsidR="00DE6805">
        <w:rPr>
          <w:rFonts w:eastAsia="Times New Roman" w:cs="Times New Roman"/>
          <w:color w:val="000000"/>
          <w:szCs w:val="28"/>
        </w:rPr>
        <w:t xml:space="preserve"> từ</w:t>
      </w:r>
      <w:r w:rsidRPr="0096261F">
        <w:rPr>
          <w:rFonts w:eastAsia="Times New Roman" w:cs="Times New Roman"/>
          <w:color w:val="000000"/>
          <w:szCs w:val="28"/>
        </w:rPr>
        <w:t xml:space="preserve"> </w:t>
      </w:r>
      <w:r w:rsidR="00DE6805">
        <w:rPr>
          <w:rFonts w:eastAsia="Times New Roman" w:cs="Times New Roman"/>
          <w:color w:val="000000"/>
          <w:szCs w:val="28"/>
        </w:rPr>
        <w:t xml:space="preserve">so sánh, nhân hoá, </w:t>
      </w:r>
      <w:r w:rsidRPr="0096261F">
        <w:rPr>
          <w:rFonts w:eastAsia="Times New Roman" w:cs="Times New Roman"/>
          <w:color w:val="000000"/>
          <w:szCs w:val="28"/>
        </w:rPr>
        <w:t>ẩn dụ</w:t>
      </w:r>
      <w:r w:rsidR="00DE6805">
        <w:rPr>
          <w:rFonts w:eastAsia="Times New Roman" w:cs="Times New Roman"/>
          <w:color w:val="000000"/>
          <w:szCs w:val="28"/>
        </w:rPr>
        <w:t>, điệp ngữ</w:t>
      </w:r>
    </w:p>
    <w:p w:rsidR="0096261F" w:rsidRPr="0096261F" w:rsidRDefault="0096261F" w:rsidP="0096261F">
      <w:pPr>
        <w:spacing w:after="240" w:line="360" w:lineRule="atLeast"/>
        <w:ind w:left="48" w:right="48"/>
        <w:jc w:val="both"/>
        <w:rPr>
          <w:rFonts w:eastAsia="Times New Roman" w:cs="Times New Roman"/>
          <w:color w:val="000000"/>
          <w:szCs w:val="28"/>
        </w:rPr>
      </w:pPr>
      <w:r w:rsidRPr="0096261F">
        <w:rPr>
          <w:rFonts w:eastAsia="Times New Roman" w:cs="Times New Roman"/>
          <w:color w:val="000000"/>
          <w:szCs w:val="28"/>
        </w:rPr>
        <w:t>- Mở rộng thành phần chính của câu bằng cụm từ</w:t>
      </w:r>
    </w:p>
    <w:p w:rsidR="0096261F" w:rsidRPr="0096261F" w:rsidRDefault="0096261F" w:rsidP="0096261F">
      <w:pPr>
        <w:spacing w:after="240" w:line="360" w:lineRule="atLeast"/>
        <w:ind w:left="48" w:right="48"/>
        <w:jc w:val="both"/>
        <w:rPr>
          <w:rFonts w:eastAsia="Times New Roman" w:cs="Times New Roman"/>
          <w:color w:val="000000"/>
          <w:szCs w:val="28"/>
        </w:rPr>
      </w:pPr>
      <w:r w:rsidRPr="00BE73C2">
        <w:rPr>
          <w:rFonts w:eastAsia="Times New Roman" w:cs="Times New Roman"/>
          <w:b/>
          <w:bCs/>
          <w:color w:val="000000"/>
          <w:szCs w:val="28"/>
        </w:rPr>
        <w:t>3. Tập làm văn</w:t>
      </w:r>
    </w:p>
    <w:p w:rsidR="0096261F" w:rsidRPr="0096261F" w:rsidRDefault="0096261F" w:rsidP="0096261F">
      <w:pPr>
        <w:spacing w:after="240" w:line="360" w:lineRule="atLeast"/>
        <w:ind w:left="48" w:right="48"/>
        <w:jc w:val="both"/>
        <w:rPr>
          <w:rFonts w:eastAsia="Times New Roman" w:cs="Times New Roman"/>
          <w:color w:val="000000"/>
          <w:szCs w:val="28"/>
        </w:rPr>
      </w:pPr>
      <w:r w:rsidRPr="0096261F">
        <w:rPr>
          <w:rFonts w:eastAsia="Times New Roman" w:cs="Times New Roman"/>
          <w:color w:val="000000"/>
          <w:szCs w:val="28"/>
        </w:rPr>
        <w:t>Học sinh thực hành luyện tập viết đoạn văn, bài văn  theo yêu cầu dưới đây:</w:t>
      </w:r>
    </w:p>
    <w:p w:rsidR="0096261F" w:rsidRPr="0096261F" w:rsidRDefault="0096261F" w:rsidP="0096261F">
      <w:pPr>
        <w:spacing w:after="240" w:line="360" w:lineRule="atLeast"/>
        <w:ind w:left="48" w:right="48"/>
        <w:jc w:val="both"/>
        <w:rPr>
          <w:rFonts w:eastAsia="Times New Roman" w:cs="Times New Roman"/>
          <w:color w:val="000000"/>
          <w:szCs w:val="28"/>
        </w:rPr>
      </w:pPr>
      <w:r w:rsidRPr="0096261F">
        <w:rPr>
          <w:rFonts w:eastAsia="Times New Roman" w:cs="Times New Roman"/>
          <w:color w:val="000000"/>
          <w:szCs w:val="28"/>
        </w:rPr>
        <w:t>- Viết bài văn kể lại một trải nghiệm của em</w:t>
      </w:r>
    </w:p>
    <w:p w:rsidR="0096261F" w:rsidRPr="0096261F" w:rsidRDefault="0096261F" w:rsidP="0096261F">
      <w:pPr>
        <w:spacing w:after="240" w:line="360" w:lineRule="atLeast"/>
        <w:ind w:left="48" w:right="48"/>
        <w:jc w:val="both"/>
        <w:rPr>
          <w:rFonts w:eastAsia="Times New Roman" w:cs="Times New Roman"/>
          <w:color w:val="000000"/>
          <w:szCs w:val="28"/>
        </w:rPr>
      </w:pPr>
      <w:r w:rsidRPr="0096261F">
        <w:rPr>
          <w:rFonts w:eastAsia="Times New Roman" w:cs="Times New Roman"/>
          <w:color w:val="000000"/>
          <w:szCs w:val="28"/>
        </w:rPr>
        <w:t>- Viết đoạn văn ghi lại cảm xúc về một bài thơ có yếu tố tự sự và miêu tả</w:t>
      </w:r>
    </w:p>
    <w:p w:rsidR="0096261F" w:rsidRPr="0096261F" w:rsidRDefault="0096261F" w:rsidP="0096261F">
      <w:pPr>
        <w:spacing w:after="240" w:line="360" w:lineRule="atLeast"/>
        <w:ind w:left="48" w:right="48"/>
        <w:jc w:val="both"/>
        <w:rPr>
          <w:rFonts w:eastAsia="Times New Roman" w:cs="Times New Roman"/>
          <w:color w:val="000000"/>
          <w:szCs w:val="28"/>
        </w:rPr>
      </w:pPr>
      <w:r w:rsidRPr="00BE73C2">
        <w:rPr>
          <w:rFonts w:eastAsia="Times New Roman" w:cs="Times New Roman"/>
          <w:b/>
          <w:bCs/>
          <w:color w:val="000000"/>
          <w:szCs w:val="28"/>
        </w:rPr>
        <w:t>I</w:t>
      </w:r>
      <w:r w:rsidR="00DE6805">
        <w:rPr>
          <w:rFonts w:eastAsia="Times New Roman" w:cs="Times New Roman"/>
          <w:b/>
          <w:bCs/>
          <w:color w:val="000000"/>
          <w:szCs w:val="28"/>
        </w:rPr>
        <w:t>II. ĐỀ LUYỆN TẬP</w:t>
      </w:r>
    </w:p>
    <w:p w:rsidR="0096261F" w:rsidRPr="0096261F" w:rsidRDefault="0096261F" w:rsidP="0096261F">
      <w:pPr>
        <w:spacing w:after="240" w:line="360" w:lineRule="atLeast"/>
        <w:ind w:left="48" w:right="48"/>
        <w:jc w:val="center"/>
        <w:rPr>
          <w:rFonts w:eastAsia="Times New Roman" w:cs="Times New Roman"/>
          <w:color w:val="000000"/>
          <w:szCs w:val="28"/>
        </w:rPr>
      </w:pPr>
      <w:r w:rsidRPr="00BE73C2">
        <w:rPr>
          <w:rFonts w:eastAsia="Times New Roman" w:cs="Times New Roman"/>
          <w:b/>
          <w:bCs/>
          <w:color w:val="000000"/>
          <w:szCs w:val="28"/>
        </w:rPr>
        <w:t>ĐỀ BÀI</w:t>
      </w:r>
    </w:p>
    <w:p w:rsidR="0096261F" w:rsidRPr="0096261F" w:rsidRDefault="0096261F" w:rsidP="0096261F">
      <w:pPr>
        <w:spacing w:after="240" w:line="360" w:lineRule="atLeast"/>
        <w:ind w:left="48" w:right="48"/>
        <w:jc w:val="both"/>
        <w:rPr>
          <w:rFonts w:eastAsia="Times New Roman" w:cs="Times New Roman"/>
          <w:color w:val="000000"/>
          <w:szCs w:val="28"/>
        </w:rPr>
      </w:pPr>
      <w:r w:rsidRPr="00BE73C2">
        <w:rPr>
          <w:rFonts w:eastAsia="Times New Roman" w:cs="Times New Roman"/>
          <w:b/>
          <w:bCs/>
          <w:color w:val="000000"/>
          <w:szCs w:val="28"/>
        </w:rPr>
        <w:t>Phần 1: Đọc hiểu (5 điểm) </w:t>
      </w:r>
    </w:p>
    <w:p w:rsidR="0096261F" w:rsidRPr="0096261F" w:rsidRDefault="0096261F" w:rsidP="0096261F">
      <w:pPr>
        <w:spacing w:after="240" w:line="360" w:lineRule="atLeast"/>
        <w:ind w:left="48" w:right="48"/>
        <w:jc w:val="both"/>
        <w:rPr>
          <w:rFonts w:eastAsia="Times New Roman" w:cs="Times New Roman"/>
          <w:color w:val="000000"/>
          <w:szCs w:val="28"/>
        </w:rPr>
      </w:pPr>
      <w:r w:rsidRPr="0096261F">
        <w:rPr>
          <w:rFonts w:eastAsia="Times New Roman" w:cs="Times New Roman"/>
          <w:color w:val="000000"/>
          <w:szCs w:val="28"/>
        </w:rPr>
        <w:t>Đọc đoạn văn sau và trả lời các câu hỏi.</w:t>
      </w:r>
    </w:p>
    <w:p w:rsidR="0096261F" w:rsidRPr="0096261F" w:rsidRDefault="0096261F" w:rsidP="0096261F">
      <w:pPr>
        <w:spacing w:after="240" w:line="360" w:lineRule="atLeast"/>
        <w:ind w:left="48" w:right="48"/>
        <w:jc w:val="both"/>
        <w:rPr>
          <w:rFonts w:eastAsia="Times New Roman" w:cs="Times New Roman"/>
          <w:color w:val="000000"/>
          <w:szCs w:val="28"/>
        </w:rPr>
      </w:pPr>
      <w:r w:rsidRPr="0096261F">
        <w:rPr>
          <w:rFonts w:eastAsia="Times New Roman" w:cs="Times New Roman"/>
          <w:color w:val="000000"/>
          <w:szCs w:val="28"/>
        </w:rPr>
        <w:t>“Thỉnh thoảng, muốn thử sự lợi hại của những chiếc vuốt, tôi co cẳng lên, đạp phanh phách vào các ngọn cỏ. Những ngọn cỏ gẫy rạp, y như có nhát dao vừa lia qua. Đôi càng tôi trước kia ngắn hủn hoẳn, bây giờ thành cái áo dài kín xuống tận chấm đuôi. Mỗi khi tôi vũ lên, đã nghe tiếng phành phạch giòn giã. Lúc tôi đi bách bộ thì cả người tôi rung rinh một màu nâu bóng mỡ soi gương được và rất ưa nhìn. Đầu tôi to và nổi từng tảng, rất bướng. Hai cái răng đen nhánh lúc nào cũng nhai ngoàm ngoạp như hai lưỡi liềm máy làm việc.”</w:t>
      </w:r>
    </w:p>
    <w:p w:rsidR="0096261F" w:rsidRPr="0096261F" w:rsidRDefault="0096261F" w:rsidP="0096261F">
      <w:pPr>
        <w:spacing w:after="240" w:line="360" w:lineRule="atLeast"/>
        <w:ind w:left="48" w:right="48"/>
        <w:jc w:val="right"/>
        <w:rPr>
          <w:rFonts w:eastAsia="Times New Roman" w:cs="Times New Roman"/>
          <w:color w:val="000000"/>
          <w:szCs w:val="28"/>
        </w:rPr>
      </w:pPr>
      <w:r w:rsidRPr="0096261F">
        <w:rPr>
          <w:rFonts w:eastAsia="Times New Roman" w:cs="Times New Roman"/>
          <w:color w:val="000000"/>
          <w:szCs w:val="28"/>
        </w:rPr>
        <w:t>(Ngữ văn 6 - Tập 1)</w:t>
      </w:r>
    </w:p>
    <w:p w:rsidR="0096261F" w:rsidRPr="0096261F" w:rsidRDefault="0096261F" w:rsidP="0096261F">
      <w:pPr>
        <w:spacing w:after="240" w:line="360" w:lineRule="atLeast"/>
        <w:ind w:left="48" w:right="48"/>
        <w:jc w:val="both"/>
        <w:rPr>
          <w:rFonts w:eastAsia="Times New Roman" w:cs="Times New Roman"/>
          <w:color w:val="000000"/>
          <w:szCs w:val="28"/>
        </w:rPr>
      </w:pPr>
      <w:r w:rsidRPr="00BE73C2">
        <w:rPr>
          <w:rFonts w:eastAsia="Times New Roman" w:cs="Times New Roman"/>
          <w:b/>
          <w:bCs/>
          <w:color w:val="000000"/>
          <w:szCs w:val="28"/>
        </w:rPr>
        <w:t>Câu 1 (0,5 điểm): </w:t>
      </w:r>
    </w:p>
    <w:p w:rsidR="0096261F" w:rsidRPr="0096261F" w:rsidRDefault="0096261F" w:rsidP="0096261F">
      <w:pPr>
        <w:spacing w:after="240" w:line="360" w:lineRule="atLeast"/>
        <w:ind w:left="48" w:right="48"/>
        <w:jc w:val="both"/>
        <w:rPr>
          <w:rFonts w:eastAsia="Times New Roman" w:cs="Times New Roman"/>
          <w:color w:val="000000"/>
          <w:szCs w:val="28"/>
        </w:rPr>
      </w:pPr>
      <w:r w:rsidRPr="0096261F">
        <w:rPr>
          <w:rFonts w:eastAsia="Times New Roman" w:cs="Times New Roman"/>
          <w:color w:val="000000"/>
          <w:szCs w:val="28"/>
        </w:rPr>
        <w:t>Đoạn trích trên được trích trong văn bản nào? Ai là tác giả?</w:t>
      </w:r>
    </w:p>
    <w:p w:rsidR="0096261F" w:rsidRPr="0096261F" w:rsidRDefault="0096261F" w:rsidP="0096261F">
      <w:pPr>
        <w:spacing w:after="240" w:line="360" w:lineRule="atLeast"/>
        <w:ind w:left="48" w:right="48"/>
        <w:jc w:val="both"/>
        <w:rPr>
          <w:rFonts w:eastAsia="Times New Roman" w:cs="Times New Roman"/>
          <w:color w:val="000000"/>
          <w:szCs w:val="28"/>
        </w:rPr>
      </w:pPr>
      <w:r w:rsidRPr="00BE73C2">
        <w:rPr>
          <w:rFonts w:eastAsia="Times New Roman" w:cs="Times New Roman"/>
          <w:b/>
          <w:bCs/>
          <w:color w:val="000000"/>
          <w:szCs w:val="28"/>
        </w:rPr>
        <w:lastRenderedPageBreak/>
        <w:t>Câu 2 (0,5 điểm)</w:t>
      </w:r>
      <w:r w:rsidRPr="0096261F">
        <w:rPr>
          <w:rFonts w:eastAsia="Times New Roman" w:cs="Times New Roman"/>
          <w:color w:val="000000"/>
          <w:szCs w:val="28"/>
        </w:rPr>
        <w:t>:</w:t>
      </w:r>
    </w:p>
    <w:p w:rsidR="0096261F" w:rsidRPr="0096261F" w:rsidRDefault="0096261F" w:rsidP="0096261F">
      <w:pPr>
        <w:spacing w:after="240" w:line="360" w:lineRule="atLeast"/>
        <w:ind w:left="48" w:right="48"/>
        <w:jc w:val="both"/>
        <w:rPr>
          <w:rFonts w:eastAsia="Times New Roman" w:cs="Times New Roman"/>
          <w:color w:val="000000"/>
          <w:szCs w:val="28"/>
        </w:rPr>
      </w:pPr>
      <w:r w:rsidRPr="0096261F">
        <w:rPr>
          <w:rFonts w:eastAsia="Times New Roman" w:cs="Times New Roman"/>
          <w:color w:val="000000"/>
          <w:szCs w:val="28"/>
        </w:rPr>
        <w:t>Đoạn trích được kể theo ngôi thứ mấy? Vì sao em biết?</w:t>
      </w:r>
    </w:p>
    <w:p w:rsidR="0096261F" w:rsidRPr="0096261F" w:rsidRDefault="0096261F" w:rsidP="0096261F">
      <w:pPr>
        <w:spacing w:after="240" w:line="360" w:lineRule="atLeast"/>
        <w:ind w:left="48" w:right="48"/>
        <w:jc w:val="both"/>
        <w:rPr>
          <w:rFonts w:eastAsia="Times New Roman" w:cs="Times New Roman"/>
          <w:color w:val="000000"/>
          <w:szCs w:val="28"/>
        </w:rPr>
      </w:pPr>
      <w:r w:rsidRPr="00BE73C2">
        <w:rPr>
          <w:rFonts w:eastAsia="Times New Roman" w:cs="Times New Roman"/>
          <w:b/>
          <w:bCs/>
          <w:color w:val="000000"/>
          <w:szCs w:val="28"/>
        </w:rPr>
        <w:t>Câu 3 (1,5 điểm): </w:t>
      </w:r>
    </w:p>
    <w:p w:rsidR="0096261F" w:rsidRPr="0096261F" w:rsidRDefault="0096261F" w:rsidP="0096261F">
      <w:pPr>
        <w:spacing w:after="240" w:line="360" w:lineRule="atLeast"/>
        <w:ind w:left="48" w:right="48"/>
        <w:jc w:val="both"/>
        <w:rPr>
          <w:rFonts w:eastAsia="Times New Roman" w:cs="Times New Roman"/>
          <w:color w:val="000000"/>
          <w:szCs w:val="28"/>
        </w:rPr>
      </w:pPr>
      <w:r w:rsidRPr="0096261F">
        <w:rPr>
          <w:rFonts w:eastAsia="Times New Roman" w:cs="Times New Roman"/>
          <w:color w:val="000000"/>
          <w:szCs w:val="28"/>
        </w:rPr>
        <w:t>Tìm các câu văn có sử dụng phép tu từ so sánh? Hãy cho biết phép tu từ so sánh đó thuộc kiểu so sánh nào?</w:t>
      </w:r>
    </w:p>
    <w:p w:rsidR="0096261F" w:rsidRPr="0096261F" w:rsidRDefault="0096261F" w:rsidP="0096261F">
      <w:pPr>
        <w:spacing w:after="240" w:line="360" w:lineRule="atLeast"/>
        <w:ind w:left="48" w:right="48"/>
        <w:jc w:val="both"/>
        <w:rPr>
          <w:rFonts w:eastAsia="Times New Roman" w:cs="Times New Roman"/>
          <w:color w:val="000000"/>
          <w:szCs w:val="28"/>
        </w:rPr>
      </w:pPr>
      <w:r w:rsidRPr="00BE73C2">
        <w:rPr>
          <w:rFonts w:eastAsia="Times New Roman" w:cs="Times New Roman"/>
          <w:b/>
          <w:bCs/>
          <w:color w:val="000000"/>
          <w:szCs w:val="28"/>
        </w:rPr>
        <w:t>Câu 4 (0,5 điểm)</w:t>
      </w:r>
      <w:r w:rsidRPr="0096261F">
        <w:rPr>
          <w:rFonts w:eastAsia="Times New Roman" w:cs="Times New Roman"/>
          <w:color w:val="000000"/>
          <w:szCs w:val="28"/>
        </w:rPr>
        <w:t>:</w:t>
      </w:r>
    </w:p>
    <w:p w:rsidR="0096261F" w:rsidRPr="0096261F" w:rsidRDefault="0096261F" w:rsidP="0096261F">
      <w:pPr>
        <w:spacing w:after="240" w:line="360" w:lineRule="atLeast"/>
        <w:ind w:left="48" w:right="48"/>
        <w:jc w:val="both"/>
        <w:rPr>
          <w:rFonts w:eastAsia="Times New Roman" w:cs="Times New Roman"/>
          <w:color w:val="000000"/>
          <w:szCs w:val="28"/>
        </w:rPr>
      </w:pPr>
      <w:r w:rsidRPr="0096261F">
        <w:rPr>
          <w:rFonts w:eastAsia="Times New Roman" w:cs="Times New Roman"/>
          <w:color w:val="000000"/>
          <w:szCs w:val="28"/>
        </w:rPr>
        <w:t>Tác dụng của phép tu từ so sánh được sử dụng trong đoạn trích trên?</w:t>
      </w:r>
    </w:p>
    <w:p w:rsidR="0096261F" w:rsidRPr="0096261F" w:rsidRDefault="0096261F" w:rsidP="0096261F">
      <w:pPr>
        <w:spacing w:after="240" w:line="360" w:lineRule="atLeast"/>
        <w:ind w:left="48" w:right="48"/>
        <w:jc w:val="both"/>
        <w:rPr>
          <w:rFonts w:eastAsia="Times New Roman" w:cs="Times New Roman"/>
          <w:color w:val="000000"/>
          <w:szCs w:val="28"/>
        </w:rPr>
      </w:pPr>
      <w:r w:rsidRPr="00BE73C2">
        <w:rPr>
          <w:rFonts w:eastAsia="Times New Roman" w:cs="Times New Roman"/>
          <w:b/>
          <w:bCs/>
          <w:color w:val="000000"/>
          <w:szCs w:val="28"/>
        </w:rPr>
        <w:t>Câu 5 (1 điểm): </w:t>
      </w:r>
    </w:p>
    <w:p w:rsidR="0096261F" w:rsidRPr="0096261F" w:rsidRDefault="0096261F" w:rsidP="0096261F">
      <w:pPr>
        <w:spacing w:after="240" w:line="360" w:lineRule="atLeast"/>
        <w:ind w:left="48" w:right="48"/>
        <w:jc w:val="both"/>
        <w:rPr>
          <w:rFonts w:eastAsia="Times New Roman" w:cs="Times New Roman"/>
          <w:color w:val="000000"/>
          <w:szCs w:val="28"/>
        </w:rPr>
      </w:pPr>
      <w:r w:rsidRPr="0096261F">
        <w:rPr>
          <w:rFonts w:eastAsia="Times New Roman" w:cs="Times New Roman"/>
          <w:color w:val="000000"/>
          <w:szCs w:val="28"/>
        </w:rPr>
        <w:t>Cho biết nội dung của đoạn trích trên?</w:t>
      </w:r>
    </w:p>
    <w:p w:rsidR="0096261F" w:rsidRPr="0096261F" w:rsidRDefault="0096261F" w:rsidP="0096261F">
      <w:pPr>
        <w:spacing w:after="240" w:line="360" w:lineRule="atLeast"/>
        <w:ind w:left="48" w:right="48"/>
        <w:jc w:val="both"/>
        <w:rPr>
          <w:rFonts w:eastAsia="Times New Roman" w:cs="Times New Roman"/>
          <w:color w:val="000000"/>
          <w:szCs w:val="28"/>
        </w:rPr>
      </w:pPr>
      <w:r w:rsidRPr="00BE73C2">
        <w:rPr>
          <w:rFonts w:eastAsia="Times New Roman" w:cs="Times New Roman"/>
          <w:b/>
          <w:bCs/>
          <w:color w:val="000000"/>
          <w:szCs w:val="28"/>
        </w:rPr>
        <w:t>Câu 6 (1 điểm): </w:t>
      </w:r>
    </w:p>
    <w:p w:rsidR="0096261F" w:rsidRPr="0096261F" w:rsidRDefault="0096261F" w:rsidP="0096261F">
      <w:pPr>
        <w:spacing w:after="240" w:line="360" w:lineRule="atLeast"/>
        <w:ind w:left="48" w:right="48"/>
        <w:jc w:val="both"/>
        <w:rPr>
          <w:rFonts w:eastAsia="Times New Roman" w:cs="Times New Roman"/>
          <w:color w:val="000000"/>
          <w:szCs w:val="28"/>
        </w:rPr>
      </w:pPr>
      <w:r w:rsidRPr="0096261F">
        <w:rPr>
          <w:rFonts w:eastAsia="Times New Roman" w:cs="Times New Roman"/>
          <w:color w:val="000000"/>
          <w:szCs w:val="28"/>
        </w:rPr>
        <w:t>Từ bài học đường đời đầu tiên của Dế Mèn. Em hãy rút ra bài học cho bản thân?</w:t>
      </w:r>
    </w:p>
    <w:p w:rsidR="0096261F" w:rsidRPr="0096261F" w:rsidRDefault="0096261F" w:rsidP="0096261F">
      <w:pPr>
        <w:spacing w:after="240" w:line="360" w:lineRule="atLeast"/>
        <w:ind w:left="48" w:right="48"/>
        <w:jc w:val="both"/>
        <w:rPr>
          <w:rFonts w:eastAsia="Times New Roman" w:cs="Times New Roman"/>
          <w:color w:val="000000"/>
          <w:szCs w:val="28"/>
        </w:rPr>
      </w:pPr>
      <w:r w:rsidRPr="00BE73C2">
        <w:rPr>
          <w:rFonts w:eastAsia="Times New Roman" w:cs="Times New Roman"/>
          <w:b/>
          <w:bCs/>
          <w:color w:val="000000"/>
          <w:szCs w:val="28"/>
        </w:rPr>
        <w:t>Phần 2: Tập làm văn (5 điểm)</w:t>
      </w:r>
    </w:p>
    <w:p w:rsidR="0096261F" w:rsidRPr="0096261F" w:rsidRDefault="0096261F" w:rsidP="0096261F">
      <w:pPr>
        <w:spacing w:after="240" w:line="360" w:lineRule="atLeast"/>
        <w:ind w:left="48" w:right="48"/>
        <w:jc w:val="both"/>
        <w:rPr>
          <w:rFonts w:eastAsia="Times New Roman" w:cs="Times New Roman"/>
          <w:color w:val="000000"/>
          <w:szCs w:val="28"/>
        </w:rPr>
      </w:pPr>
      <w:r w:rsidRPr="0096261F">
        <w:rPr>
          <w:rFonts w:eastAsia="Times New Roman" w:cs="Times New Roman"/>
          <w:color w:val="000000"/>
          <w:szCs w:val="28"/>
        </w:rPr>
        <w:t>Kể lại một trải nghiệm của bản thân em.</w:t>
      </w:r>
    </w:p>
    <w:p w:rsidR="00613584" w:rsidRPr="00BE73C2" w:rsidRDefault="00613584">
      <w:pPr>
        <w:rPr>
          <w:rFonts w:cs="Times New Roman"/>
          <w:szCs w:val="28"/>
        </w:rPr>
      </w:pPr>
    </w:p>
    <w:sectPr w:rsidR="00613584" w:rsidRPr="00BE73C2" w:rsidSect="007A25A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61F"/>
    <w:rsid w:val="003C0B9D"/>
    <w:rsid w:val="00613584"/>
    <w:rsid w:val="007A25AE"/>
    <w:rsid w:val="0096261F"/>
    <w:rsid w:val="00BE73C2"/>
    <w:rsid w:val="00DE6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C348F9-F386-4776-A9CA-DC12898A6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96261F"/>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6261F"/>
    <w:rPr>
      <w:rFonts w:eastAsia="Times New Roman" w:cs="Times New Roman"/>
      <w:b/>
      <w:bCs/>
      <w:sz w:val="27"/>
      <w:szCs w:val="27"/>
    </w:rPr>
  </w:style>
  <w:style w:type="paragraph" w:styleId="NormalWeb">
    <w:name w:val="Normal (Web)"/>
    <w:basedOn w:val="Normal"/>
    <w:uiPriority w:val="99"/>
    <w:semiHidden/>
    <w:unhideWhenUsed/>
    <w:rsid w:val="0096261F"/>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96261F"/>
    <w:rPr>
      <w:b/>
      <w:bCs/>
    </w:rPr>
  </w:style>
  <w:style w:type="character" w:customStyle="1" w:styleId="vjs-control-text">
    <w:name w:val="vjs-control-text"/>
    <w:basedOn w:val="DefaultParagraphFont"/>
    <w:rsid w:val="0096261F"/>
  </w:style>
  <w:style w:type="character" w:customStyle="1" w:styleId="vjs-control-text-loaded-percentage">
    <w:name w:val="vjs-control-text-loaded-percentage"/>
    <w:basedOn w:val="DefaultParagraphFont"/>
    <w:rsid w:val="009626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3697782">
      <w:bodyDiv w:val="1"/>
      <w:marLeft w:val="0"/>
      <w:marRight w:val="0"/>
      <w:marTop w:val="0"/>
      <w:marBottom w:val="0"/>
      <w:divBdr>
        <w:top w:val="none" w:sz="0" w:space="0" w:color="auto"/>
        <w:left w:val="none" w:sz="0" w:space="0" w:color="auto"/>
        <w:bottom w:val="none" w:sz="0" w:space="0" w:color="auto"/>
        <w:right w:val="none" w:sz="0" w:space="0" w:color="auto"/>
      </w:divBdr>
      <w:divsChild>
        <w:div w:id="1604729609">
          <w:marLeft w:val="0"/>
          <w:marRight w:val="0"/>
          <w:marTop w:val="0"/>
          <w:marBottom w:val="0"/>
          <w:divBdr>
            <w:top w:val="none" w:sz="0" w:space="0" w:color="auto"/>
            <w:left w:val="none" w:sz="0" w:space="0" w:color="auto"/>
            <w:bottom w:val="none" w:sz="0" w:space="0" w:color="auto"/>
            <w:right w:val="none" w:sz="0" w:space="0" w:color="auto"/>
          </w:divBdr>
          <w:divsChild>
            <w:div w:id="1572036744">
              <w:marLeft w:val="2055"/>
              <w:marRight w:val="0"/>
              <w:marTop w:val="450"/>
              <w:marBottom w:val="0"/>
              <w:divBdr>
                <w:top w:val="none" w:sz="0" w:space="0" w:color="auto"/>
                <w:left w:val="none" w:sz="0" w:space="0" w:color="auto"/>
                <w:bottom w:val="none" w:sz="0" w:space="0" w:color="auto"/>
                <w:right w:val="none" w:sz="0" w:space="0" w:color="auto"/>
              </w:divBdr>
              <w:divsChild>
                <w:div w:id="1106585492">
                  <w:marLeft w:val="0"/>
                  <w:marRight w:val="0"/>
                  <w:marTop w:val="360"/>
                  <w:marBottom w:val="0"/>
                  <w:divBdr>
                    <w:top w:val="none" w:sz="0" w:space="0" w:color="auto"/>
                    <w:left w:val="none" w:sz="0" w:space="0" w:color="auto"/>
                    <w:bottom w:val="none" w:sz="0" w:space="0" w:color="auto"/>
                    <w:right w:val="none" w:sz="0" w:space="0" w:color="auto"/>
                  </w:divBdr>
                  <w:divsChild>
                    <w:div w:id="1594313468">
                      <w:marLeft w:val="0"/>
                      <w:marRight w:val="0"/>
                      <w:marTop w:val="0"/>
                      <w:marBottom w:val="0"/>
                      <w:divBdr>
                        <w:top w:val="none" w:sz="0" w:space="0" w:color="auto"/>
                        <w:left w:val="none" w:sz="0" w:space="0" w:color="auto"/>
                        <w:bottom w:val="none" w:sz="0" w:space="0" w:color="auto"/>
                        <w:right w:val="none" w:sz="0" w:space="0" w:color="auto"/>
                      </w:divBdr>
                      <w:divsChild>
                        <w:div w:id="1785224448">
                          <w:marLeft w:val="0"/>
                          <w:marRight w:val="0"/>
                          <w:marTop w:val="0"/>
                          <w:marBottom w:val="0"/>
                          <w:divBdr>
                            <w:top w:val="none" w:sz="0" w:space="0" w:color="auto"/>
                            <w:left w:val="none" w:sz="0" w:space="0" w:color="auto"/>
                            <w:bottom w:val="none" w:sz="0" w:space="0" w:color="auto"/>
                            <w:right w:val="none" w:sz="0" w:space="0" w:color="auto"/>
                          </w:divBdr>
                          <w:divsChild>
                            <w:div w:id="934636094">
                              <w:marLeft w:val="0"/>
                              <w:marRight w:val="0"/>
                              <w:marTop w:val="0"/>
                              <w:marBottom w:val="0"/>
                              <w:divBdr>
                                <w:top w:val="none" w:sz="0" w:space="0" w:color="auto"/>
                                <w:left w:val="none" w:sz="0" w:space="0" w:color="auto"/>
                                <w:bottom w:val="none" w:sz="0" w:space="0" w:color="auto"/>
                                <w:right w:val="none" w:sz="0" w:space="0" w:color="auto"/>
                              </w:divBdr>
                              <w:divsChild>
                                <w:div w:id="2014137014">
                                  <w:marLeft w:val="150"/>
                                  <w:marRight w:val="150"/>
                                  <w:marTop w:val="0"/>
                                  <w:marBottom w:val="0"/>
                                  <w:divBdr>
                                    <w:top w:val="none" w:sz="0" w:space="0" w:color="auto"/>
                                    <w:left w:val="none" w:sz="0" w:space="0" w:color="auto"/>
                                    <w:bottom w:val="none" w:sz="0" w:space="0" w:color="auto"/>
                                    <w:right w:val="none" w:sz="0" w:space="0" w:color="auto"/>
                                  </w:divBdr>
                                  <w:divsChild>
                                    <w:div w:id="69076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394</Words>
  <Characters>2250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2023-10-20T06:23:00Z</dcterms:created>
  <dcterms:modified xsi:type="dcterms:W3CDTF">2023-10-21T02:46:00Z</dcterms:modified>
</cp:coreProperties>
</file>